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90A1D">
      <w:pPr>
        <w:tabs>
          <w:tab w:val="left" w:pos="4410"/>
        </w:tabs>
        <w:rPr>
          <w:rFonts w:ascii="Times New Roman" w:hAnsi="Times New Roman" w:eastAsia="方正小标宋简体"/>
          <w:color w:val="FF0000"/>
          <w:sz w:val="32"/>
          <w:szCs w:val="32"/>
        </w:rPr>
      </w:pPr>
    </w:p>
    <w:p w14:paraId="4C409F70">
      <w:pPr>
        <w:tabs>
          <w:tab w:val="left" w:pos="4410"/>
        </w:tabs>
        <w:rPr>
          <w:rFonts w:ascii="Times New Roman" w:hAnsi="Times New Roman" w:eastAsia="方正小标宋简体"/>
          <w:color w:val="FF0000"/>
          <w:sz w:val="32"/>
          <w:szCs w:val="32"/>
        </w:rPr>
      </w:pPr>
    </w:p>
    <w:p w14:paraId="46F91B60">
      <w:pPr>
        <w:rPr>
          <w:rFonts w:ascii="Times New Roman" w:hAnsi="Times New Roman" w:eastAsia="仿宋_GB2312"/>
          <w:color w:val="000000"/>
          <w:sz w:val="52"/>
          <w:szCs w:val="52"/>
        </w:rPr>
      </w:pPr>
    </w:p>
    <w:p w14:paraId="1C0CB2D3">
      <w:pPr>
        <w:jc w:val="center"/>
        <w:rPr>
          <w:rFonts w:ascii="Times New Roman" w:hAnsi="Times New Roman" w:eastAsia="楷体_GB2312"/>
          <w:color w:val="000000"/>
          <w:sz w:val="32"/>
        </w:rPr>
      </w:pPr>
      <w:r>
        <w:rPr>
          <w:rFonts w:ascii="Times New Roman" w:hAnsi="Times New Roman" w:eastAsia="仿宋_GB2312"/>
          <w:color w:val="000000"/>
          <w:sz w:val="32"/>
        </w:rPr>
        <w:t>昆生环复〔2026〕</w:t>
      </w:r>
      <w:r>
        <w:rPr>
          <w:rFonts w:hint="eastAsia" w:ascii="Times New Roman" w:hAnsi="Times New Roman" w:eastAsia="仿宋_GB2312"/>
          <w:color w:val="000000"/>
          <w:sz w:val="32"/>
        </w:rPr>
        <w:t>1</w:t>
      </w:r>
      <w:r>
        <w:rPr>
          <w:rFonts w:ascii="Times New Roman" w:hAnsi="Times New Roman" w:eastAsia="仿宋_GB2312"/>
          <w:color w:val="000000"/>
          <w:sz w:val="32"/>
        </w:rPr>
        <w:t>-</w:t>
      </w:r>
      <w:r>
        <w:rPr>
          <w:rFonts w:hint="eastAsia" w:ascii="Times New Roman" w:hAnsi="Times New Roman" w:eastAsia="仿宋_GB2312"/>
          <w:color w:val="000000"/>
          <w:sz w:val="32"/>
        </w:rPr>
        <w:t>6</w:t>
      </w:r>
      <w:r>
        <w:rPr>
          <w:rFonts w:ascii="Times New Roman" w:hAnsi="Times New Roman" w:eastAsia="仿宋_GB2312"/>
          <w:color w:val="000000"/>
          <w:sz w:val="32"/>
        </w:rPr>
        <w:t>号</w:t>
      </w:r>
    </w:p>
    <w:p w14:paraId="3041C59E">
      <w:pPr>
        <w:jc w:val="center"/>
        <w:rPr>
          <w:rFonts w:ascii="Times New Roman" w:hAnsi="Times New Roman" w:eastAsia="仿宋_GB2312"/>
          <w:color w:val="000000"/>
          <w:sz w:val="32"/>
        </w:rPr>
      </w:pPr>
    </w:p>
    <w:p w14:paraId="08820839">
      <w:pPr>
        <w:rPr>
          <w:rFonts w:ascii="Times New Roman" w:hAnsi="Times New Roman"/>
          <w:sz w:val="32"/>
          <w:szCs w:val="32"/>
        </w:rPr>
      </w:pPr>
    </w:p>
    <w:p w14:paraId="3B1E7E29">
      <w:pPr>
        <w:autoSpaceDE w:val="0"/>
        <w:spacing w:line="700" w:lineRule="exact"/>
        <w:jc w:val="center"/>
        <w:rPr>
          <w:rFonts w:ascii="Times New Roman" w:hAnsi="Times New Roman" w:eastAsia="方正小标宋_GBK"/>
          <w:sz w:val="44"/>
          <w:szCs w:val="44"/>
        </w:rPr>
      </w:pPr>
      <w:r>
        <w:rPr>
          <w:rFonts w:ascii="方正小标宋_GBK" w:hAnsi="方正小标宋_GBK" w:eastAsia="方正小标宋_GBK"/>
          <w:sz w:val="44"/>
          <w:szCs w:val="44"/>
        </w:rPr>
        <w:t>昆明市生态环境局关于《云南磷化集团</w:t>
      </w:r>
    </w:p>
    <w:p w14:paraId="4200F3F5">
      <w:pPr>
        <w:autoSpaceDE w:val="0"/>
        <w:spacing w:line="700" w:lineRule="exact"/>
        <w:jc w:val="center"/>
        <w:rPr>
          <w:rFonts w:ascii="Times New Roman" w:hAnsi="Times New Roman" w:eastAsia="方正小标宋_GBK"/>
          <w:sz w:val="44"/>
          <w:szCs w:val="44"/>
        </w:rPr>
      </w:pPr>
      <w:r>
        <w:rPr>
          <w:rFonts w:ascii="方正小标宋_GBK" w:hAnsi="方正小标宋_GBK" w:eastAsia="方正小标宋_GBK"/>
          <w:sz w:val="44"/>
          <w:szCs w:val="44"/>
        </w:rPr>
        <w:t>有限公司尖山磷矿露天采矿扩建工程</w:t>
      </w:r>
    </w:p>
    <w:p w14:paraId="47875B10">
      <w:pPr>
        <w:autoSpaceDE w:val="0"/>
        <w:spacing w:line="700" w:lineRule="exact"/>
        <w:jc w:val="center"/>
        <w:rPr>
          <w:rFonts w:ascii="Times New Roman" w:hAnsi="Times New Roman" w:eastAsia="方正小标宋_GBK"/>
          <w:sz w:val="44"/>
          <w:szCs w:val="44"/>
        </w:rPr>
      </w:pPr>
      <w:r>
        <w:rPr>
          <w:rFonts w:ascii="方正小标宋_GBK" w:hAnsi="方正小标宋_GBK" w:eastAsia="方正小标宋_GBK"/>
          <w:sz w:val="44"/>
          <w:szCs w:val="44"/>
        </w:rPr>
        <w:t>环境影响报告书》的批复</w:t>
      </w:r>
    </w:p>
    <w:p w14:paraId="4A7DFAB7">
      <w:pPr>
        <w:autoSpaceDE w:val="0"/>
        <w:spacing w:line="520" w:lineRule="exact"/>
        <w:jc w:val="center"/>
        <w:rPr>
          <w:rFonts w:ascii="Times New Roman" w:hAnsi="Times New Roman" w:eastAsia="方正小标宋_GBK"/>
          <w:sz w:val="44"/>
          <w:szCs w:val="44"/>
        </w:rPr>
      </w:pPr>
      <w:r>
        <w:rPr>
          <w:rFonts w:ascii="Times New Roman" w:hAnsi="Times New Roman" w:eastAsia="方正小标宋_GBK"/>
          <w:sz w:val="44"/>
          <w:szCs w:val="44"/>
        </w:rPr>
        <w:t xml:space="preserve"> </w:t>
      </w:r>
    </w:p>
    <w:p w14:paraId="03B3FD9B">
      <w:pPr>
        <w:autoSpaceDE w:val="0"/>
        <w:spacing w:line="520" w:lineRule="exact"/>
        <w:rPr>
          <w:rFonts w:ascii="Times New Roman" w:hAnsi="Times New Roman" w:eastAsia="仿宋_GB2312"/>
          <w:sz w:val="32"/>
          <w:szCs w:val="32"/>
        </w:rPr>
      </w:pPr>
      <w:r>
        <w:rPr>
          <w:rFonts w:ascii="仿宋_GB2312" w:hAnsi="Times New Roman" w:eastAsia="仿宋_GB2312"/>
          <w:sz w:val="32"/>
          <w:szCs w:val="32"/>
        </w:rPr>
        <w:t>云南磷化集团有限公司尖山磷矿分公司：</w:t>
      </w:r>
    </w:p>
    <w:p w14:paraId="76768AE3">
      <w:pPr>
        <w:autoSpaceDE w:val="0"/>
        <w:adjustRightInd w:val="0"/>
        <w:snapToGrid w:val="0"/>
        <w:spacing w:line="520" w:lineRule="exact"/>
        <w:ind w:firstLine="640" w:firstLineChars="200"/>
        <w:rPr>
          <w:rFonts w:ascii="Times New Roman" w:hAnsi="Times New Roman" w:eastAsia="仿宋_GB2312"/>
          <w:sz w:val="32"/>
          <w:szCs w:val="32"/>
        </w:rPr>
      </w:pPr>
      <w:r>
        <w:rPr>
          <w:rFonts w:ascii="仿宋_GB2312" w:hAnsi="Times New Roman" w:eastAsia="仿宋_GB2312"/>
          <w:kern w:val="0"/>
          <w:sz w:val="32"/>
          <w:szCs w:val="32"/>
        </w:rPr>
        <w:t>你单位委托云南佳洵科技有限公司编制的《云南磷化集团有限公司尖山磷矿露天采矿扩建工程环境影响报告书》（以下简称《报告书》，项目代码：</w:t>
      </w:r>
      <w:r>
        <w:rPr>
          <w:rFonts w:ascii="Times New Roman" w:hAnsi="Times New Roman" w:eastAsia="仿宋_GB2312"/>
          <w:kern w:val="0"/>
          <w:sz w:val="32"/>
          <w:szCs w:val="32"/>
        </w:rPr>
        <w:t>2411-530112-04-05-979570</w:t>
      </w:r>
      <w:r>
        <w:rPr>
          <w:rFonts w:ascii="仿宋_GB2312" w:hAnsi="Times New Roman" w:eastAsia="仿宋_GB2312"/>
          <w:kern w:val="0"/>
          <w:sz w:val="32"/>
          <w:szCs w:val="32"/>
        </w:rPr>
        <w:t>）收</w:t>
      </w:r>
      <w:r>
        <w:rPr>
          <w:rFonts w:ascii="仿宋_GB2312" w:hAnsi="Times New Roman" w:eastAsia="仿宋_GB2312"/>
          <w:sz w:val="32"/>
          <w:szCs w:val="32"/>
        </w:rPr>
        <w:t>悉。根据《中华人民共和国环境影响评价法》第二十二条、《建设项目环境保护管理条例》第九条规定，经研究，批复如下：</w:t>
      </w:r>
    </w:p>
    <w:p w14:paraId="4EF4F257">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一、项目建设地点位于</w:t>
      </w:r>
      <w:r>
        <w:rPr>
          <w:rFonts w:ascii="仿宋_GB2312" w:hAnsi="Times New Roman" w:eastAsia="仿宋_GB2312"/>
          <w:kern w:val="0"/>
          <w:sz w:val="32"/>
          <w:szCs w:val="32"/>
        </w:rPr>
        <w:t>昆明市西山区海口街道办事处海丰居委会</w:t>
      </w:r>
      <w:r>
        <w:rPr>
          <w:rFonts w:ascii="仿宋_GB2312" w:hAnsi="Times New Roman" w:eastAsia="仿宋_GB2312"/>
          <w:sz w:val="32"/>
          <w:szCs w:val="32"/>
        </w:rPr>
        <w:t>，主要建设内容包括</w:t>
      </w:r>
      <w:r>
        <w:rPr>
          <w:rFonts w:ascii="Times New Roman" w:hAnsi="Times New Roman" w:eastAsia="仿宋_GB2312"/>
          <w:sz w:val="32"/>
          <w:szCs w:val="32"/>
        </w:rPr>
        <w:t>2</w:t>
      </w:r>
      <w:r>
        <w:rPr>
          <w:rFonts w:ascii="仿宋_GB2312" w:hAnsi="Times New Roman" w:eastAsia="仿宋_GB2312"/>
          <w:sz w:val="32"/>
          <w:szCs w:val="32"/>
        </w:rPr>
        <w:t>个露天采场（东部露天采场、西部露天采场）、</w:t>
      </w:r>
      <w:r>
        <w:rPr>
          <w:rFonts w:ascii="Times New Roman" w:hAnsi="Times New Roman" w:eastAsia="仿宋_GB2312"/>
          <w:sz w:val="32"/>
          <w:szCs w:val="32"/>
        </w:rPr>
        <w:t>2</w:t>
      </w:r>
      <w:r>
        <w:rPr>
          <w:rFonts w:ascii="仿宋_GB2312" w:hAnsi="Times New Roman" w:eastAsia="仿宋_GB2312"/>
          <w:sz w:val="32"/>
          <w:szCs w:val="32"/>
        </w:rPr>
        <w:t>个内排土场（</w:t>
      </w:r>
      <w:r>
        <w:rPr>
          <w:rFonts w:ascii="Times New Roman" w:hAnsi="Times New Roman" w:eastAsia="仿宋_GB2312"/>
          <w:sz w:val="32"/>
          <w:szCs w:val="32"/>
        </w:rPr>
        <w:t>1#</w:t>
      </w:r>
      <w:r>
        <w:rPr>
          <w:rFonts w:ascii="仿宋_GB2312" w:hAnsi="Times New Roman" w:eastAsia="仿宋_GB2312"/>
          <w:sz w:val="32"/>
          <w:szCs w:val="32"/>
        </w:rPr>
        <w:t>、</w:t>
      </w:r>
      <w:r>
        <w:rPr>
          <w:rFonts w:ascii="Times New Roman" w:hAnsi="Times New Roman" w:eastAsia="仿宋_GB2312"/>
          <w:sz w:val="32"/>
          <w:szCs w:val="32"/>
        </w:rPr>
        <w:t>2#</w:t>
      </w:r>
      <w:r>
        <w:rPr>
          <w:rFonts w:ascii="仿宋_GB2312" w:hAnsi="Times New Roman" w:eastAsia="仿宋_GB2312"/>
          <w:sz w:val="32"/>
          <w:szCs w:val="32"/>
        </w:rPr>
        <w:t>）、矿石转运堆场、矿山运输道路及矿山截排洪系统，其余辅助设施及已有环保设施继续利用</w:t>
      </w:r>
      <w:r>
        <w:rPr>
          <w:rFonts w:ascii="仿宋_GB2312" w:hAnsi="Times New Roman" w:eastAsia="仿宋_GB2312"/>
          <w:kern w:val="0"/>
          <w:sz w:val="32"/>
          <w:szCs w:val="32"/>
        </w:rPr>
        <w:t>。扩建后生产规模为</w:t>
      </w:r>
      <w:r>
        <w:rPr>
          <w:rFonts w:ascii="Times New Roman" w:hAnsi="Times New Roman" w:eastAsia="仿宋_GB2312"/>
          <w:kern w:val="0"/>
          <w:sz w:val="32"/>
          <w:szCs w:val="32"/>
        </w:rPr>
        <w:t>240</w:t>
      </w:r>
      <w:r>
        <w:rPr>
          <w:rFonts w:ascii="仿宋_GB2312" w:hAnsi="Times New Roman" w:eastAsia="仿宋_GB2312"/>
          <w:kern w:val="0"/>
          <w:sz w:val="32"/>
          <w:szCs w:val="32"/>
        </w:rPr>
        <w:t>万</w:t>
      </w:r>
      <w:r>
        <w:rPr>
          <w:rFonts w:ascii="Times New Roman" w:hAnsi="Times New Roman" w:eastAsia="仿宋_GB2312"/>
          <w:kern w:val="0"/>
          <w:sz w:val="32"/>
          <w:szCs w:val="32"/>
        </w:rPr>
        <w:t>t/a</w:t>
      </w:r>
      <w:r>
        <w:rPr>
          <w:rFonts w:ascii="仿宋_GB2312" w:hAnsi="Times New Roman" w:eastAsia="仿宋_GB2312"/>
          <w:sz w:val="32"/>
          <w:szCs w:val="32"/>
        </w:rPr>
        <w:t>，总投资</w:t>
      </w:r>
      <w:r>
        <w:rPr>
          <w:rFonts w:ascii="Times New Roman" w:hAnsi="Times New Roman" w:eastAsia="仿宋_GB2312"/>
          <w:kern w:val="0"/>
          <w:sz w:val="32"/>
          <w:szCs w:val="32"/>
        </w:rPr>
        <w:t>35932.47</w:t>
      </w:r>
      <w:r>
        <w:rPr>
          <w:rFonts w:ascii="仿宋_GB2312" w:hAnsi="Times New Roman" w:eastAsia="仿宋_GB2312"/>
          <w:sz w:val="32"/>
          <w:szCs w:val="32"/>
        </w:rPr>
        <w:t>万元，其中环保投资</w:t>
      </w:r>
      <w:r>
        <w:rPr>
          <w:rFonts w:ascii="Times New Roman" w:hAnsi="Times New Roman" w:eastAsia="仿宋_GB2312"/>
          <w:kern w:val="0"/>
          <w:sz w:val="32"/>
          <w:szCs w:val="32"/>
        </w:rPr>
        <w:t>2071.69</w:t>
      </w:r>
      <w:r>
        <w:rPr>
          <w:rFonts w:ascii="仿宋_GB2312" w:hAnsi="Times New Roman" w:eastAsia="仿宋_GB2312"/>
          <w:sz w:val="32"/>
          <w:szCs w:val="32"/>
        </w:rPr>
        <w:t>万元。</w:t>
      </w:r>
    </w:p>
    <w:p w14:paraId="3F8C179C">
      <w:pPr>
        <w:autoSpaceDE w:val="0"/>
        <w:spacing w:line="520" w:lineRule="exact"/>
        <w:ind w:firstLine="640" w:firstLineChars="200"/>
        <w:rPr>
          <w:rFonts w:ascii="Times New Roman" w:hAnsi="Times New Roman"/>
          <w:szCs w:val="21"/>
        </w:rPr>
      </w:pPr>
      <w:r>
        <w:rPr>
          <w:rFonts w:ascii="仿宋_GB2312" w:hAnsi="Times New Roman" w:eastAsia="仿宋_GB2312"/>
          <w:kern w:val="0"/>
          <w:sz w:val="32"/>
          <w:szCs w:val="32"/>
        </w:rPr>
        <w:t>依据昆明市生态环境工程评估中心出具的《关于对〈云南磷化集团有限公司尖山磷矿露天采矿扩建工程环境影响报告书〉的技术评估意见》（昆环评估意见〔</w:t>
      </w:r>
      <w:r>
        <w:rPr>
          <w:rFonts w:ascii="Times New Roman" w:hAnsi="Times New Roman" w:eastAsia="仿宋_GB2312"/>
          <w:kern w:val="0"/>
          <w:sz w:val="32"/>
          <w:szCs w:val="32"/>
        </w:rPr>
        <w:t>2025</w:t>
      </w:r>
      <w:r>
        <w:rPr>
          <w:rFonts w:ascii="仿宋_GB2312" w:hAnsi="Times New Roman" w:eastAsia="仿宋_GB2312"/>
          <w:kern w:val="0"/>
          <w:sz w:val="32"/>
          <w:szCs w:val="32"/>
        </w:rPr>
        <w:t>〕</w:t>
      </w:r>
      <w:r>
        <w:rPr>
          <w:rFonts w:ascii="Times New Roman" w:hAnsi="Times New Roman" w:eastAsia="仿宋_GB2312"/>
          <w:kern w:val="0"/>
          <w:sz w:val="32"/>
          <w:szCs w:val="32"/>
        </w:rPr>
        <w:t>1-34</w:t>
      </w:r>
      <w:r>
        <w:rPr>
          <w:rFonts w:ascii="仿宋_GB2312" w:hAnsi="Times New Roman" w:eastAsia="仿宋_GB2312"/>
          <w:kern w:val="0"/>
          <w:sz w:val="32"/>
          <w:szCs w:val="32"/>
        </w:rPr>
        <w:t>号），在全面落实《报</w:t>
      </w:r>
      <w:r>
        <w:rPr>
          <w:rFonts w:ascii="仿宋_GB2312" w:hAnsi="Times New Roman" w:eastAsia="仿宋_GB2312"/>
          <w:sz w:val="32"/>
          <w:szCs w:val="32"/>
        </w:rPr>
        <w:t>告书》提出的各项生态保护与污染防治措施后，项目建设及运营的不良环境影响可得到有效缓解和控制。同意你单位按《报告书》所述工程内容、规模、功能及环保对策措施开展建设。</w:t>
      </w:r>
    </w:p>
    <w:p w14:paraId="78FD4B8D">
      <w:pPr>
        <w:autoSpaceDE w:val="0"/>
        <w:spacing w:line="520" w:lineRule="exact"/>
        <w:ind w:firstLine="640" w:firstLineChars="200"/>
        <w:rPr>
          <w:rFonts w:ascii="Times New Roman" w:hAnsi="Times New Roman"/>
          <w:szCs w:val="21"/>
        </w:rPr>
      </w:pPr>
      <w:r>
        <w:rPr>
          <w:rFonts w:ascii="仿宋_GB2312" w:hAnsi="Times New Roman" w:eastAsia="仿宋_GB2312"/>
          <w:sz w:val="32"/>
          <w:szCs w:val="32"/>
        </w:rPr>
        <w:t>二、项目建设及运营期需重点做好以下工作：</w:t>
      </w:r>
    </w:p>
    <w:p w14:paraId="7D1C3760">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z w:val="32"/>
          <w:szCs w:val="32"/>
        </w:rPr>
        <w:t>的原则建设给排水、污水处理及回用系统，与区域排水系统相协调。</w:t>
      </w:r>
    </w:p>
    <w:p w14:paraId="07D27E5F">
      <w:pPr>
        <w:autoSpaceDE w:val="0"/>
        <w:spacing w:line="520" w:lineRule="exact"/>
        <w:ind w:firstLine="627" w:firstLineChars="196"/>
        <w:rPr>
          <w:rFonts w:ascii="Times New Roman" w:hAnsi="Times New Roman" w:eastAsia="仿宋_GB2312"/>
          <w:sz w:val="32"/>
          <w:szCs w:val="32"/>
        </w:rPr>
      </w:pPr>
      <w:r>
        <w:rPr>
          <w:rFonts w:ascii="仿宋_GB2312" w:hAnsi="Times New Roman" w:eastAsia="仿宋_GB2312"/>
          <w:sz w:val="32"/>
          <w:szCs w:val="32"/>
        </w:rPr>
        <w:t>项目</w:t>
      </w:r>
      <w:r>
        <w:rPr>
          <w:rFonts w:ascii="仿宋_GB2312" w:hAnsi="Times New Roman" w:eastAsia="仿宋_GB2312"/>
          <w:kern w:val="0"/>
          <w:sz w:val="32"/>
          <w:szCs w:val="32"/>
        </w:rPr>
        <w:t>运营期露天采坑积水经沉淀后部分回用于项目区洒水降尘及绿化，部分供给</w:t>
      </w:r>
      <w:r>
        <w:rPr>
          <w:rFonts w:ascii="仿宋_GB2312" w:hAnsi="Times New Roman" w:eastAsia="仿宋_GB2312"/>
          <w:sz w:val="32"/>
          <w:szCs w:val="32"/>
        </w:rPr>
        <w:t>晋宁选矿分公司选厂、海口磷业选厂</w:t>
      </w:r>
      <w:r>
        <w:rPr>
          <w:rFonts w:ascii="仿宋_GB2312" w:hAnsi="Times New Roman" w:eastAsia="仿宋_GB2312"/>
          <w:kern w:val="0"/>
          <w:sz w:val="32"/>
          <w:szCs w:val="32"/>
        </w:rPr>
        <w:t>作为生产用水，多余部分经现有去磷污水处理站处理达到《地表水环境质量标准》（</w:t>
      </w:r>
      <w:r>
        <w:rPr>
          <w:rFonts w:ascii="Times New Roman" w:hAnsi="Times New Roman" w:eastAsia="仿宋_GB2312"/>
          <w:kern w:val="0"/>
          <w:sz w:val="32"/>
          <w:szCs w:val="32"/>
        </w:rPr>
        <w:t>GB3838-2002</w:t>
      </w:r>
      <w:r>
        <w:rPr>
          <w:rFonts w:ascii="仿宋_GB2312" w:hAnsi="Times New Roman" w:eastAsia="仿宋_GB2312"/>
          <w:kern w:val="0"/>
          <w:sz w:val="32"/>
          <w:szCs w:val="32"/>
        </w:rPr>
        <w:t>）</w:t>
      </w:r>
      <w:r>
        <w:rPr>
          <w:rFonts w:ascii="Times New Roman" w:hAnsi="Times New Roman" w:eastAsia="仿宋_GB2312"/>
          <w:kern w:val="0"/>
          <w:sz w:val="32"/>
          <w:szCs w:val="32"/>
        </w:rPr>
        <w:t>Ⅳ</w:t>
      </w:r>
      <w:r>
        <w:rPr>
          <w:rFonts w:ascii="仿宋_GB2312" w:hAnsi="Times New Roman" w:eastAsia="仿宋_GB2312"/>
          <w:kern w:val="0"/>
          <w:sz w:val="32"/>
          <w:szCs w:val="32"/>
        </w:rPr>
        <w:t>类标准及《矿井水综合利用技术导则》（</w:t>
      </w:r>
      <w:r>
        <w:rPr>
          <w:rFonts w:ascii="Times New Roman" w:hAnsi="Times New Roman" w:eastAsia="仿宋_GB2312"/>
          <w:kern w:val="0"/>
          <w:sz w:val="32"/>
          <w:szCs w:val="32"/>
        </w:rPr>
        <w:t>GB/T41019-2021</w:t>
      </w:r>
      <w:r>
        <w:rPr>
          <w:rFonts w:ascii="仿宋_GB2312" w:hAnsi="Times New Roman" w:eastAsia="仿宋_GB2312"/>
          <w:kern w:val="0"/>
          <w:sz w:val="32"/>
          <w:szCs w:val="32"/>
        </w:rPr>
        <w:t>）中关于总</w:t>
      </w:r>
      <w:r>
        <w:rPr>
          <w:rFonts w:ascii="Times New Roman" w:hAnsi="Times New Roman" w:eastAsia="仿宋_GB2312"/>
          <w:kern w:val="0"/>
          <w:sz w:val="32"/>
          <w:szCs w:val="32"/>
        </w:rPr>
        <w:t>α</w:t>
      </w:r>
      <w:r>
        <w:rPr>
          <w:rFonts w:ascii="仿宋_GB2312" w:hAnsi="Times New Roman" w:eastAsia="仿宋_GB2312"/>
          <w:kern w:val="0"/>
          <w:sz w:val="32"/>
          <w:szCs w:val="32"/>
        </w:rPr>
        <w:t>放射性、总</w:t>
      </w:r>
      <w:r>
        <w:rPr>
          <w:rFonts w:ascii="Times New Roman" w:hAnsi="Times New Roman" w:eastAsia="仿宋_GB2312"/>
          <w:kern w:val="0"/>
          <w:sz w:val="32"/>
          <w:szCs w:val="32"/>
        </w:rPr>
        <w:t>β</w:t>
      </w:r>
      <w:r>
        <w:rPr>
          <w:rFonts w:ascii="仿宋_GB2312" w:hAnsi="Times New Roman" w:eastAsia="仿宋_GB2312"/>
          <w:kern w:val="0"/>
          <w:sz w:val="32"/>
          <w:szCs w:val="32"/>
        </w:rPr>
        <w:t>放射性限值要求后作为螳螂川生态补水；生态补水口须持续运行在线监测系统，监测指标涵盖流量、</w:t>
      </w:r>
      <w:r>
        <w:rPr>
          <w:rFonts w:ascii="Times New Roman" w:hAnsi="Times New Roman" w:eastAsia="仿宋_GB2312"/>
          <w:kern w:val="0"/>
          <w:sz w:val="32"/>
          <w:szCs w:val="32"/>
        </w:rPr>
        <w:t>pH</w:t>
      </w:r>
      <w:ins w:id="0" w:author="M" w:date="2026-02-04T17:19:24Z">
        <w:r>
          <w:rPr>
            <w:rFonts w:hint="eastAsia" w:ascii="Times New Roman" w:hAnsi="Times New Roman" w:eastAsia="仿宋_GB2312"/>
            <w:kern w:val="0"/>
            <w:sz w:val="32"/>
            <w:szCs w:val="32"/>
            <w:lang w:val="en-US" w:eastAsia="zh-CN"/>
          </w:rPr>
          <w:t>值</w:t>
        </w:r>
      </w:ins>
      <w:bookmarkStart w:id="0" w:name="_GoBack"/>
      <w:bookmarkEnd w:id="0"/>
      <w:r>
        <w:rPr>
          <w:rFonts w:ascii="仿宋_GB2312" w:hAnsi="Times New Roman" w:eastAsia="仿宋_GB2312"/>
          <w:kern w:val="0"/>
          <w:sz w:val="32"/>
          <w:szCs w:val="32"/>
        </w:rPr>
        <w:t>、</w:t>
      </w:r>
      <w:r>
        <w:rPr>
          <w:rFonts w:ascii="Times New Roman" w:hAnsi="Times New Roman" w:eastAsia="仿宋_GB2312"/>
          <w:kern w:val="0"/>
          <w:sz w:val="32"/>
          <w:szCs w:val="32"/>
        </w:rPr>
        <w:t>COD</w:t>
      </w:r>
      <w:r>
        <w:rPr>
          <w:rFonts w:ascii="仿宋_GB2312" w:hAnsi="Times New Roman" w:eastAsia="仿宋_GB2312"/>
          <w:kern w:val="0"/>
          <w:sz w:val="32"/>
          <w:szCs w:val="32"/>
        </w:rPr>
        <w:t>、氨氮、总磷、总氮、氟化物，确保达标排放。</w:t>
      </w:r>
      <w:r>
        <w:rPr>
          <w:rFonts w:ascii="仿宋_GB2312" w:hAnsi="Times New Roman" w:eastAsia="仿宋_GB2312"/>
          <w:bCs/>
          <w:kern w:val="0"/>
          <w:sz w:val="32"/>
          <w:szCs w:val="32"/>
        </w:rPr>
        <w:t>排土场淋滤水、原矿堆场淋滤水、产品堆场淋滤水、干破车间初期雨水、</w:t>
      </w:r>
      <w:r>
        <w:rPr>
          <w:rFonts w:ascii="仿宋_GB2312" w:hAnsi="Times New Roman" w:eastAsia="仿宋_GB2312"/>
          <w:sz w:val="32"/>
          <w:szCs w:val="32"/>
        </w:rPr>
        <w:t>洗车废水全部回用；生活污水经化粪池处理后清运至海口水质净化厂处置。</w:t>
      </w:r>
    </w:p>
    <w:p w14:paraId="2099FF1B">
      <w:pPr>
        <w:autoSpaceDE w:val="0"/>
        <w:spacing w:line="520" w:lineRule="exact"/>
        <w:ind w:firstLine="627" w:firstLineChars="196"/>
        <w:rPr>
          <w:rFonts w:ascii="Times New Roman" w:hAnsi="Times New Roman" w:eastAsia="仿宋_GB2312"/>
          <w:sz w:val="32"/>
          <w:szCs w:val="32"/>
        </w:rPr>
      </w:pPr>
      <w:r>
        <w:rPr>
          <w:rFonts w:ascii="仿宋_GB2312" w:hAnsi="Times New Roman" w:eastAsia="仿宋_GB2312"/>
          <w:kern w:val="0"/>
          <w:sz w:val="32"/>
          <w:szCs w:val="32"/>
        </w:rPr>
        <w:t>施工期露天采坑积水经沉淀后，部分回用于项目区洒水降尘及绿化，部分供给</w:t>
      </w:r>
      <w:r>
        <w:rPr>
          <w:rFonts w:ascii="仿宋_GB2312" w:hAnsi="Times New Roman" w:eastAsia="仿宋_GB2312"/>
          <w:sz w:val="32"/>
          <w:szCs w:val="32"/>
        </w:rPr>
        <w:t>晋宁选矿分公司选厂、海口磷业选厂</w:t>
      </w:r>
      <w:r>
        <w:rPr>
          <w:rFonts w:ascii="仿宋_GB2312" w:hAnsi="Times New Roman" w:eastAsia="仿宋_GB2312"/>
          <w:kern w:val="0"/>
          <w:sz w:val="32"/>
          <w:szCs w:val="32"/>
        </w:rPr>
        <w:t>作为生产用水，多余部分经现有去磷污水处理站处理后作为螳螂川生态补水；</w:t>
      </w:r>
      <w:r>
        <w:rPr>
          <w:rFonts w:ascii="仿宋_GB2312" w:hAnsi="Times New Roman" w:eastAsia="仿宋_GB2312"/>
          <w:sz w:val="32"/>
          <w:szCs w:val="32"/>
        </w:rPr>
        <w:t>施工废水经沉淀后回用于砼搅拌、砂浆用水及洒水降尘；生活污水经化粪池处理后清运至海口水质净化厂处置。</w:t>
      </w:r>
    </w:p>
    <w:p w14:paraId="09265D3B">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（二）严格落实各项大气污染防治措施，确保大气污染物达标排放。</w:t>
      </w:r>
    </w:p>
    <w:p w14:paraId="532B419F">
      <w:pPr>
        <w:autoSpaceDE w:val="0"/>
        <w:spacing w:line="520" w:lineRule="exact"/>
        <w:ind w:firstLine="627" w:firstLineChars="196"/>
        <w:rPr>
          <w:rFonts w:ascii="Times New Roman" w:hAnsi="Times New Roman" w:eastAsia="仿宋_GB2312"/>
          <w:sz w:val="32"/>
          <w:szCs w:val="32"/>
        </w:rPr>
      </w:pPr>
      <w:r>
        <w:rPr>
          <w:rFonts w:ascii="仿宋_GB2312" w:hAnsi="Times New Roman" w:eastAsia="仿宋_GB2312"/>
          <w:sz w:val="32"/>
          <w:szCs w:val="32"/>
        </w:rPr>
        <w:t>项目</w:t>
      </w:r>
      <w:r>
        <w:rPr>
          <w:rFonts w:ascii="仿宋_GB2312" w:hAnsi="Times New Roman" w:eastAsia="仿宋_GB2312"/>
          <w:kern w:val="0"/>
          <w:sz w:val="32"/>
          <w:szCs w:val="32"/>
        </w:rPr>
        <w:t>运营期</w:t>
      </w:r>
      <w:r>
        <w:rPr>
          <w:rFonts w:ascii="仿宋_GB2312" w:hAnsi="Times New Roman" w:eastAsia="仿宋_GB2312"/>
          <w:sz w:val="32"/>
          <w:szCs w:val="32"/>
        </w:rPr>
        <w:t>岩土及矿体采掘时洒水降尘，降低物料装卸高度；配置洒水车、雾炮机、固定高压喷枪、自动喷淋管线，对露天采场、运输道路、石马哨浮选矿堆场、矿石转运堆场及各转运装卸点进行洒水降尘；采用绿色尼龙防尘网覆盖裸露边坡、堆场；石马哨浮选矿堆场、矿石转运堆场、干破矿石产品堆场设置围挡；合理规划运输路径，加强车辆管理，限制活动范围、控制行驶速度，运输车辆采用篷布苫盖；强化运输道路维护。无组织颗粒物排放执行《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无组织排放监控浓度限值。食堂油烟排放执行《饮食业油烟排放标准（试行）》（</w:t>
      </w:r>
      <w:r>
        <w:rPr>
          <w:rFonts w:ascii="Times New Roman" w:hAnsi="Times New Roman" w:eastAsia="仿宋_GB2312"/>
          <w:sz w:val="32"/>
          <w:szCs w:val="32"/>
        </w:rPr>
        <w:t>GB18483-2001</w:t>
      </w:r>
      <w:r>
        <w:rPr>
          <w:rFonts w:ascii="仿宋_GB2312" w:hAnsi="Times New Roman" w:eastAsia="仿宋_GB2312"/>
          <w:sz w:val="32"/>
          <w:szCs w:val="32"/>
        </w:rPr>
        <w:t>）。</w:t>
      </w:r>
    </w:p>
    <w:p w14:paraId="20A7AD4C">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项目施工场地、运输道路适时洒水抑尘；遮盖易起尘物料；密闭运输、清洗车辆轮胎、限速行驶；加强施工机械与车辆维护保养；落实扬尘污染防治责任制度。施工扬尘排放执行《大气污染物综合排放标准》（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无组织排放监控浓度限值。</w:t>
      </w:r>
    </w:p>
    <w:p w14:paraId="2B555ACD">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（三）严格落实噪声污染防治措施。</w:t>
      </w:r>
    </w:p>
    <w:p w14:paraId="1AC2C1C5">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项目运营期设备安装减震垫；合理规划运输时间与路线，控制车辆车速，途经声环境敏感目标时禁止鸣笛。厂界噪声执行《工业企业厂界环境噪声排放标准》（</w:t>
      </w:r>
      <w:r>
        <w:rPr>
          <w:rFonts w:ascii="Times New Roman" w:hAnsi="Times New Roman" w:eastAsia="仿宋_GB2312"/>
          <w:sz w:val="32"/>
          <w:szCs w:val="32"/>
        </w:rPr>
        <w:t>GB12348-2008</w:t>
      </w:r>
      <w:r>
        <w:rPr>
          <w:rFonts w:ascii="仿宋_GB2312" w:hAnsi="Times New Roman" w:eastAsia="仿宋_GB2312"/>
          <w:sz w:val="32"/>
          <w:szCs w:val="32"/>
        </w:rPr>
        <w:t>）</w:t>
      </w:r>
      <w:r>
        <w:rPr>
          <w:rFonts w:ascii="Times New Roman" w:hAnsi="Times New Roman" w:eastAsia="仿宋_GB2312"/>
          <w:sz w:val="32"/>
          <w:szCs w:val="32"/>
        </w:rPr>
        <w:t>2</w:t>
      </w:r>
      <w:r>
        <w:rPr>
          <w:rFonts w:ascii="仿宋_GB2312" w:hAnsi="Times New Roman" w:eastAsia="仿宋_GB2312"/>
          <w:sz w:val="32"/>
          <w:szCs w:val="32"/>
        </w:rPr>
        <w:t>类标准。设置</w:t>
      </w:r>
      <w:r>
        <w:rPr>
          <w:rFonts w:ascii="Times New Roman" w:hAnsi="Times New Roman" w:eastAsia="仿宋_GB2312"/>
          <w:sz w:val="32"/>
          <w:szCs w:val="32"/>
        </w:rPr>
        <w:t>300m</w:t>
      </w:r>
      <w:r>
        <w:rPr>
          <w:rFonts w:ascii="仿宋_GB2312" w:hAnsi="Times New Roman" w:eastAsia="仿宋_GB2312"/>
          <w:sz w:val="32"/>
          <w:szCs w:val="32"/>
        </w:rPr>
        <w:t>爆破警戒线，在距离零星化石点</w:t>
      </w:r>
      <w:r>
        <w:rPr>
          <w:rFonts w:ascii="Times New Roman" w:hAnsi="Times New Roman" w:eastAsia="仿宋_GB2312"/>
          <w:sz w:val="32"/>
          <w:szCs w:val="32"/>
        </w:rPr>
        <w:t>300m</w:t>
      </w:r>
      <w:r>
        <w:rPr>
          <w:rFonts w:ascii="仿宋_GB2312" w:hAnsi="Times New Roman" w:eastAsia="仿宋_GB2312"/>
          <w:sz w:val="32"/>
          <w:szCs w:val="32"/>
        </w:rPr>
        <w:t>范围内停止爆破，采用机械破碎方式开挖开采，昆阳支线铁路、云南澄江动物化石点振动执行《爆破安全规程》（</w:t>
      </w:r>
      <w:r>
        <w:rPr>
          <w:rFonts w:ascii="Times New Roman" w:hAnsi="Times New Roman" w:eastAsia="仿宋_GB2312"/>
          <w:sz w:val="32"/>
          <w:szCs w:val="32"/>
        </w:rPr>
        <w:t>GB6722-2014</w:t>
      </w:r>
      <w:r>
        <w:rPr>
          <w:rFonts w:ascii="仿宋_GB2312" w:hAnsi="Times New Roman" w:eastAsia="仿宋_GB2312"/>
          <w:sz w:val="32"/>
          <w:szCs w:val="32"/>
        </w:rPr>
        <w:t>）中爆破振动安全允许标准。</w:t>
      </w:r>
    </w:p>
    <w:p w14:paraId="69426ABA">
      <w:pPr>
        <w:autoSpaceDE w:val="0"/>
        <w:spacing w:line="52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合理布局产噪设备，加强维护；优化施工时间与方式；合理规划运输路线、控制车速，施工噪声执行《建筑施工噪声排放标准》（</w:t>
      </w:r>
      <w:r>
        <w:rPr>
          <w:rFonts w:ascii="Times New Roman" w:hAnsi="Times New Roman" w:eastAsia="仿宋_GB2312"/>
          <w:kern w:val="0"/>
          <w:sz w:val="32"/>
          <w:szCs w:val="32"/>
        </w:rPr>
        <w:t>GB12523-2025</w:t>
      </w:r>
      <w:r>
        <w:rPr>
          <w:rFonts w:ascii="仿宋_GB2312" w:hAnsi="Times New Roman" w:eastAsia="仿宋_GB2312"/>
          <w:kern w:val="0"/>
          <w:sz w:val="32"/>
          <w:szCs w:val="32"/>
        </w:rPr>
        <w:t>）。</w:t>
      </w:r>
    </w:p>
    <w:p w14:paraId="6FACA567">
      <w:pPr>
        <w:autoSpaceDE w:val="0"/>
        <w:spacing w:line="520" w:lineRule="exact"/>
        <w:ind w:firstLine="640" w:firstLineChars="200"/>
        <w:rPr>
          <w:rFonts w:ascii="Times New Roman" w:hAnsi="Times New Roman" w:eastAsia="仿宋_GB2312"/>
          <w:kern w:val="0"/>
          <w:sz w:val="32"/>
          <w:szCs w:val="32"/>
        </w:rPr>
      </w:pPr>
      <w:r>
        <w:rPr>
          <w:rFonts w:ascii="仿宋_GB2312" w:hAnsi="Times New Roman" w:eastAsia="仿宋_GB2312"/>
          <w:sz w:val="32"/>
          <w:szCs w:val="32"/>
        </w:rPr>
        <w:t>（四）严格</w:t>
      </w:r>
      <w:r>
        <w:rPr>
          <w:rFonts w:ascii="仿宋_GB2312" w:hAnsi="Times New Roman" w:eastAsia="仿宋_GB2312"/>
          <w:kern w:val="0"/>
          <w:sz w:val="32"/>
          <w:szCs w:val="32"/>
        </w:rPr>
        <w:t>落实固体废物污染防治措施。按照</w:t>
      </w:r>
      <w:r>
        <w:rPr>
          <w:rFonts w:ascii="Times New Roman" w:hAnsi="Times New Roman" w:eastAsia="仿宋_GB2312"/>
          <w:kern w:val="0"/>
          <w:sz w:val="32"/>
          <w:szCs w:val="32"/>
        </w:rPr>
        <w:t>“</w:t>
      </w:r>
      <w:r>
        <w:rPr>
          <w:rFonts w:ascii="仿宋_GB2312" w:hAnsi="Times New Roman" w:eastAsia="仿宋_GB2312"/>
          <w:kern w:val="0"/>
          <w:sz w:val="32"/>
          <w:szCs w:val="32"/>
        </w:rPr>
        <w:t>减量化、资源化、无害化</w:t>
      </w:r>
      <w:r>
        <w:rPr>
          <w:rFonts w:ascii="Times New Roman" w:hAnsi="Times New Roman" w:eastAsia="仿宋_GB2312"/>
          <w:kern w:val="0"/>
          <w:sz w:val="32"/>
          <w:szCs w:val="32"/>
        </w:rPr>
        <w:t>”</w:t>
      </w:r>
      <w:r>
        <w:rPr>
          <w:rFonts w:ascii="仿宋_GB2312" w:hAnsi="Times New Roman" w:eastAsia="仿宋_GB2312"/>
          <w:kern w:val="0"/>
          <w:sz w:val="32"/>
          <w:szCs w:val="32"/>
        </w:rPr>
        <w:t>原则，对固体废物进行分类规范收集，确保不造成二次污染。</w:t>
      </w:r>
    </w:p>
    <w:p w14:paraId="73958A48">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项目运营期废土石、沉淀池污泥、去磷污水处理站污泥堆存于内排土场，排土场选址应符合《一般工业固体废物贮存和填埋污染控制标准》（</w:t>
      </w:r>
      <w:r>
        <w:rPr>
          <w:rFonts w:ascii="Times New Roman" w:hAnsi="Times New Roman" w:eastAsia="仿宋_GB2312"/>
          <w:sz w:val="32"/>
          <w:szCs w:val="32"/>
        </w:rPr>
        <w:t>GB18599-2020</w:t>
      </w:r>
      <w:r>
        <w:rPr>
          <w:rFonts w:ascii="仿宋_GB2312" w:hAnsi="Times New Roman" w:eastAsia="仿宋_GB2312"/>
          <w:sz w:val="32"/>
          <w:szCs w:val="32"/>
        </w:rPr>
        <w:t>）；废机油、废铅蓄电池、废弃的含油抹布和劳保用品、检验废液、废试剂瓶等危险废物收集后分区暂存于现有危废暂存库内，并委托有资质单位清运处置，严格执行《</w:t>
      </w:r>
      <w:r>
        <w:rPr>
          <w:rFonts w:ascii="仿宋_GB2312" w:hAnsi="Times New Roman" w:eastAsia="仿宋_GB2312"/>
          <w:kern w:val="0"/>
          <w:sz w:val="32"/>
          <w:szCs w:val="32"/>
        </w:rPr>
        <w:t>危险废物贮存污染控制标准》（</w:t>
      </w:r>
      <w:r>
        <w:rPr>
          <w:rFonts w:ascii="Times New Roman" w:hAnsi="Times New Roman" w:eastAsia="仿宋_GB2312"/>
          <w:kern w:val="0"/>
          <w:sz w:val="32"/>
          <w:szCs w:val="32"/>
        </w:rPr>
        <w:t>GB18597-2023</w:t>
      </w:r>
      <w:r>
        <w:rPr>
          <w:rFonts w:ascii="仿宋_GB2312" w:hAnsi="Times New Roman" w:eastAsia="仿宋_GB2312"/>
          <w:kern w:val="0"/>
          <w:sz w:val="32"/>
          <w:szCs w:val="32"/>
        </w:rPr>
        <w:t>）、《危险废物收集贮存运输技术规范》（</w:t>
      </w:r>
      <w:r>
        <w:rPr>
          <w:rFonts w:ascii="Times New Roman" w:hAnsi="Times New Roman" w:eastAsia="仿宋_GB2312"/>
          <w:kern w:val="0"/>
          <w:sz w:val="32"/>
          <w:szCs w:val="32"/>
        </w:rPr>
        <w:t>HJ2025-2012</w:t>
      </w:r>
      <w:r>
        <w:rPr>
          <w:rFonts w:ascii="仿宋_GB2312" w:hAnsi="Times New Roman" w:eastAsia="仿宋_GB2312"/>
          <w:kern w:val="0"/>
          <w:sz w:val="32"/>
          <w:szCs w:val="32"/>
        </w:rPr>
        <w:t>）；</w:t>
      </w:r>
      <w:r>
        <w:rPr>
          <w:rFonts w:ascii="仿宋_GB2312" w:hAnsi="Times New Roman" w:eastAsia="仿宋_GB2312"/>
          <w:sz w:val="32"/>
          <w:szCs w:val="32"/>
        </w:rPr>
        <w:t>食堂泔水、隔油池废油脂、化粪池粪污委托有资质单位清运处置；生活垃圾委托当地环卫部门定期清运处置。</w:t>
      </w:r>
    </w:p>
    <w:p w14:paraId="7FFE8D1E">
      <w:pPr>
        <w:autoSpaceDE w:val="0"/>
        <w:spacing w:line="52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施工期废土石部分回填，剩余堆放至</w:t>
      </w:r>
      <w:r>
        <w:rPr>
          <w:rFonts w:ascii="Times New Roman" w:hAnsi="Times New Roman" w:eastAsia="仿宋_GB2312"/>
          <w:kern w:val="0"/>
          <w:sz w:val="32"/>
          <w:szCs w:val="32"/>
        </w:rPr>
        <w:t>1#</w:t>
      </w:r>
      <w:r>
        <w:rPr>
          <w:rFonts w:ascii="仿宋_GB2312" w:hAnsi="Times New Roman" w:eastAsia="仿宋_GB2312"/>
          <w:kern w:val="0"/>
          <w:sz w:val="32"/>
          <w:szCs w:val="32"/>
        </w:rPr>
        <w:t>内排土场；建筑垃圾分类回收利用，不可回收部分清运至合法弃渣场；生活垃圾委托当地环卫部门定期清运处置。</w:t>
      </w:r>
    </w:p>
    <w:p w14:paraId="7F3985C6">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五）加强地下水和土壤污染防治。严格落实矿区分区防渗措施，防渗工程施工应在监理部门的监理下进行，对防渗工程进行现场施工监理、录像、记录并存档。按照地下水和土壤跟踪监测计划，定期对地下水和土壤监测点进行监测，发现水质水位出现异常，应立即向地方政府及有关部门报告，并采取应急措施减少地下水及土壤的不利环境影响。</w:t>
      </w:r>
    </w:p>
    <w:p w14:paraId="60580952">
      <w:pPr>
        <w:autoSpaceDE w:val="0"/>
        <w:spacing w:line="520" w:lineRule="exact"/>
        <w:ind w:firstLine="640" w:firstLineChars="200"/>
        <w:rPr>
          <w:rFonts w:ascii="Times New Roman" w:hAnsi="Times New Roman"/>
          <w:szCs w:val="21"/>
        </w:rPr>
      </w:pPr>
      <w:r>
        <w:rPr>
          <w:rFonts w:ascii="仿宋_GB2312" w:hAnsi="Times New Roman" w:eastAsia="仿宋_GB2312"/>
          <w:sz w:val="32"/>
          <w:szCs w:val="32"/>
        </w:rPr>
        <w:t>（六）落实生态保护与恢复措施，制定矿山生态环境保护恢复治理方案，加强基建期、运营期、闭矿期生态治理，防止水土流失与地质灾害。</w:t>
      </w:r>
    </w:p>
    <w:p w14:paraId="5A3C8BB4">
      <w:pPr>
        <w:autoSpaceDE w:val="0"/>
        <w:spacing w:line="520" w:lineRule="exact"/>
        <w:ind w:firstLine="640" w:firstLineChars="200"/>
        <w:rPr>
          <w:rFonts w:ascii="Times New Roman" w:hAnsi="Times New Roman" w:eastAsia="仿宋_GB2312"/>
          <w:spacing w:val="-6"/>
          <w:sz w:val="32"/>
          <w:szCs w:val="32"/>
        </w:rPr>
      </w:pPr>
      <w:r>
        <w:rPr>
          <w:rFonts w:ascii="仿宋_GB2312" w:hAnsi="Times New Roman" w:eastAsia="仿宋_GB2312"/>
          <w:sz w:val="32"/>
          <w:szCs w:val="32"/>
        </w:rPr>
        <w:t>（七）做好环境风险应</w:t>
      </w:r>
      <w:r>
        <w:rPr>
          <w:rFonts w:ascii="仿宋_GB2312" w:hAnsi="Times New Roman" w:eastAsia="仿宋_GB2312"/>
          <w:kern w:val="0"/>
          <w:sz w:val="32"/>
          <w:szCs w:val="32"/>
        </w:rPr>
        <w:t>急管理工作。严格执行《报告书》中风险影响评价中的各项防范措施，</w:t>
      </w:r>
      <w:r>
        <w:rPr>
          <w:rFonts w:ascii="仿宋_GB2312" w:hAnsi="Times New Roman" w:eastAsia="仿宋_GB2312"/>
          <w:sz w:val="32"/>
          <w:szCs w:val="32"/>
        </w:rPr>
        <w:t>修编突发环境事件应急预案并</w:t>
      </w:r>
      <w:r>
        <w:rPr>
          <w:rFonts w:ascii="仿宋_GB2312" w:hAnsi="Times New Roman" w:eastAsia="仿宋_GB2312"/>
          <w:spacing w:val="-6"/>
          <w:sz w:val="32"/>
          <w:szCs w:val="32"/>
        </w:rPr>
        <w:t>报市生态环境局西山分局备案。开展必要的应急培训、宣传和演练。</w:t>
      </w:r>
    </w:p>
    <w:p w14:paraId="3B8865A9">
      <w:pPr>
        <w:autoSpaceDE w:val="0"/>
        <w:spacing w:line="520" w:lineRule="exact"/>
        <w:ind w:firstLine="640" w:firstLineChars="200"/>
        <w:rPr>
          <w:rFonts w:ascii="Times New Roman" w:hAnsi="Times New Roman" w:eastAsia="仿宋_GB2312"/>
          <w:color w:val="FF0000"/>
          <w:kern w:val="0"/>
          <w:sz w:val="32"/>
          <w:szCs w:val="32"/>
        </w:rPr>
      </w:pPr>
      <w:r>
        <w:rPr>
          <w:rFonts w:ascii="仿宋_GB2312" w:hAnsi="Times New Roman" w:eastAsia="仿宋_GB2312"/>
          <w:color w:val="000000"/>
          <w:sz w:val="32"/>
          <w:szCs w:val="32"/>
        </w:rPr>
        <w:t>（八）污染</w:t>
      </w:r>
      <w:r>
        <w:rPr>
          <w:rFonts w:ascii="仿宋_GB2312" w:hAnsi="Times New Roman" w:eastAsia="仿宋_GB2312"/>
          <w:color w:val="000000"/>
          <w:kern w:val="0"/>
          <w:sz w:val="32"/>
          <w:szCs w:val="32"/>
        </w:rPr>
        <w:t>物总量控制指标，项目扩建后总量为</w:t>
      </w:r>
      <w:r>
        <w:rPr>
          <w:rFonts w:ascii="Times New Roman" w:hAnsi="Times New Roman" w:eastAsia="仿宋_GB2312"/>
          <w:color w:val="000000"/>
          <w:kern w:val="0"/>
          <w:sz w:val="32"/>
          <w:szCs w:val="32"/>
        </w:rPr>
        <w:t>COD 235.85t/a</w:t>
      </w:r>
      <w:r>
        <w:rPr>
          <w:rFonts w:ascii="仿宋_GB2312" w:hAnsi="Times New Roman" w:eastAsia="仿宋_GB2312"/>
          <w:color w:val="000000"/>
          <w:kern w:val="0"/>
          <w:sz w:val="32"/>
          <w:szCs w:val="32"/>
        </w:rPr>
        <w:t>、氨氮</w:t>
      </w:r>
      <w:r>
        <w:rPr>
          <w:rFonts w:ascii="Times New Roman" w:hAnsi="Times New Roman" w:eastAsia="仿宋_GB2312"/>
          <w:color w:val="000000"/>
          <w:kern w:val="0"/>
          <w:sz w:val="32"/>
          <w:szCs w:val="32"/>
        </w:rPr>
        <w:t>10.61t/a</w:t>
      </w:r>
      <w:r>
        <w:rPr>
          <w:rFonts w:ascii="仿宋_GB2312" w:hAnsi="Times New Roman" w:eastAsia="仿宋_GB2312"/>
          <w:color w:val="000000"/>
          <w:kern w:val="0"/>
          <w:sz w:val="32"/>
          <w:szCs w:val="32"/>
        </w:rPr>
        <w:t>、总磷</w:t>
      </w:r>
      <w:r>
        <w:rPr>
          <w:rFonts w:ascii="Times New Roman" w:hAnsi="Times New Roman" w:eastAsia="仿宋_GB2312"/>
          <w:color w:val="000000"/>
          <w:kern w:val="0"/>
          <w:sz w:val="32"/>
          <w:szCs w:val="32"/>
        </w:rPr>
        <w:t>2.12t/a</w:t>
      </w:r>
      <w:r>
        <w:rPr>
          <w:rFonts w:ascii="仿宋_GB2312" w:hAnsi="Times New Roman" w:eastAsia="仿宋_GB2312"/>
          <w:color w:val="000000"/>
          <w:kern w:val="0"/>
          <w:sz w:val="32"/>
          <w:szCs w:val="32"/>
        </w:rPr>
        <w:t>、总氮</w:t>
      </w:r>
      <w:r>
        <w:rPr>
          <w:rFonts w:ascii="Times New Roman" w:hAnsi="Times New Roman" w:eastAsia="仿宋_GB2312"/>
          <w:color w:val="000000"/>
          <w:kern w:val="0"/>
          <w:sz w:val="32"/>
          <w:szCs w:val="32"/>
        </w:rPr>
        <w:t>29.71t/a</w:t>
      </w:r>
      <w:r>
        <w:rPr>
          <w:rFonts w:ascii="仿宋_GB2312" w:hAnsi="Times New Roman" w:eastAsia="仿宋_GB2312"/>
          <w:color w:val="000000"/>
          <w:kern w:val="0"/>
          <w:sz w:val="32"/>
          <w:szCs w:val="32"/>
        </w:rPr>
        <w:t>、氟化物</w:t>
      </w:r>
      <w:r>
        <w:rPr>
          <w:rFonts w:ascii="Times New Roman" w:hAnsi="Times New Roman" w:eastAsia="仿宋_GB2312"/>
          <w:color w:val="000000"/>
          <w:kern w:val="0"/>
          <w:sz w:val="32"/>
          <w:szCs w:val="32"/>
        </w:rPr>
        <w:t>4.78t/a</w:t>
      </w:r>
      <w:r>
        <w:rPr>
          <w:rFonts w:ascii="仿宋_GB2312" w:hAnsi="Times New Roman" w:eastAsia="仿宋_GB2312"/>
          <w:color w:val="000000"/>
          <w:kern w:val="0"/>
          <w:sz w:val="32"/>
          <w:szCs w:val="32"/>
        </w:rPr>
        <w:t>，未超过《昆明市生态环境局关于西山区云南磷化集团有限公司尖山磷矿分公司</w:t>
      </w:r>
      <w:r>
        <w:rPr>
          <w:rFonts w:ascii="Times New Roman" w:hAnsi="Times New Roman" w:eastAsia="仿宋_GB2312"/>
          <w:color w:val="000000"/>
          <w:kern w:val="0"/>
          <w:sz w:val="32"/>
          <w:szCs w:val="32"/>
        </w:rPr>
        <w:t>160</w:t>
      </w:r>
      <w:r>
        <w:rPr>
          <w:rFonts w:ascii="仿宋_GB2312" w:hAnsi="Times New Roman" w:eastAsia="仿宋_GB2312"/>
          <w:color w:val="000000"/>
          <w:kern w:val="0"/>
          <w:sz w:val="32"/>
          <w:szCs w:val="32"/>
        </w:rPr>
        <w:t>万吨</w:t>
      </w:r>
      <w:r>
        <w:rPr>
          <w:rFonts w:ascii="Times New Roman" w:hAnsi="Times New Roman" w:eastAsia="仿宋_GB2312"/>
          <w:color w:val="000000"/>
          <w:kern w:val="0"/>
          <w:sz w:val="32"/>
          <w:szCs w:val="32"/>
        </w:rPr>
        <w:t>/</w:t>
      </w:r>
      <w:r>
        <w:rPr>
          <w:rFonts w:ascii="仿宋_GB2312" w:hAnsi="Times New Roman" w:eastAsia="仿宋_GB2312"/>
          <w:color w:val="000000"/>
          <w:kern w:val="0"/>
          <w:sz w:val="32"/>
          <w:szCs w:val="32"/>
        </w:rPr>
        <w:t>年采矿扩能建设项目入河排污口设置审核的意见》许可量，无需另行申请总量指标。</w:t>
      </w:r>
    </w:p>
    <w:p w14:paraId="6A0FD14B">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（九）按照《排污许可管理条例》相关规定，纳入固定污染源排污许可管理的，需在项目启动生产设施或发生实际排污前，依法取得排污许可手续。</w:t>
      </w:r>
    </w:p>
    <w:p w14:paraId="3C48E127">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（十）认真组织实施《报告书》提出的环境监测计划，定期进行监测，发现异常立即停产，及时查明原因，采取有效控制措施。</w:t>
      </w:r>
    </w:p>
    <w:p w14:paraId="39F715B5">
      <w:pPr>
        <w:autoSpaceDE w:val="0"/>
        <w:spacing w:line="52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制度。项目建成调试后，按规定自主开展竣工环保验收，经验收合格后方可正式投入运行。</w:t>
      </w:r>
    </w:p>
    <w:p w14:paraId="45546B0D">
      <w:pPr>
        <w:autoSpaceDE w:val="0"/>
        <w:spacing w:line="52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spacing w:val="-10"/>
          <w:sz w:val="32"/>
          <w:szCs w:val="32"/>
        </w:rPr>
        <w:t>定该项目开工建设的，环境影响评价文件应当报我局重新审核。</w:t>
      </w:r>
    </w:p>
    <w:p w14:paraId="292609AD">
      <w:pPr>
        <w:autoSpaceDE w:val="0"/>
        <w:spacing w:line="52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五、你单位</w:t>
      </w:r>
      <w:r>
        <w:rPr>
          <w:rFonts w:ascii="仿宋_GB2312" w:hAnsi="Times New Roman" w:eastAsia="仿宋_GB2312"/>
          <w:spacing w:val="-10"/>
          <w:sz w:val="32"/>
          <w:szCs w:val="32"/>
        </w:rPr>
        <w:t>应按规定接受各级生态环境主管部门的监督检查。</w:t>
      </w:r>
    </w:p>
    <w:p w14:paraId="64003185">
      <w:pPr>
        <w:autoSpaceDE w:val="0"/>
        <w:spacing w:line="520" w:lineRule="exact"/>
        <w:ind w:firstLine="640" w:firstLineChars="200"/>
        <w:rPr>
          <w:rFonts w:ascii="Times New Roman" w:hAnsi="Times New Roman" w:eastAsia="仿宋_GB2312"/>
          <w:spacing w:val="-20"/>
          <w:sz w:val="32"/>
          <w:szCs w:val="32"/>
        </w:rPr>
      </w:pPr>
      <w:r>
        <w:rPr>
          <w:rFonts w:ascii="仿宋_GB2312" w:hAnsi="Times New Roman" w:eastAsia="仿宋_GB2312"/>
          <w:sz w:val="32"/>
          <w:szCs w:val="32"/>
        </w:rPr>
        <w:t>请市生态环境局西山分局负责组织项目环境现场执法和</w:t>
      </w:r>
      <w:r>
        <w:rPr>
          <w:rFonts w:ascii="仿宋_GB2312" w:hAnsi="Times New Roman" w:eastAsia="仿宋_GB2312"/>
          <w:spacing w:val="-20"/>
          <w:sz w:val="32"/>
          <w:szCs w:val="32"/>
        </w:rPr>
        <w:t>日常监督管理，请市生态环境保护综合行政执法支队加强监督检查。</w:t>
      </w:r>
    </w:p>
    <w:p w14:paraId="66151632">
      <w:pPr>
        <w:autoSpaceDE w:val="0"/>
        <w:spacing w:line="52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六、依法到其他部门办理相关手续。</w:t>
      </w:r>
    </w:p>
    <w:p w14:paraId="23870897">
      <w:pPr>
        <w:autoSpaceDE w:val="0"/>
        <w:spacing w:line="520" w:lineRule="exact"/>
        <w:ind w:firstLine="640" w:firstLineChars="200"/>
        <w:rPr>
          <w:rFonts w:hint="eastAsia" w:ascii="Times New Roman" w:hAnsi="Times New Roman" w:eastAsia="仿宋_GB2312"/>
          <w:sz w:val="32"/>
          <w:szCs w:val="32"/>
        </w:rPr>
      </w:pPr>
    </w:p>
    <w:p w14:paraId="5113E344">
      <w:pPr>
        <w:autoSpaceDE w:val="0"/>
        <w:spacing w:line="520" w:lineRule="exact"/>
        <w:ind w:firstLine="640" w:firstLineChars="200"/>
        <w:rPr>
          <w:rFonts w:hint="eastAsia" w:ascii="Times New Roman" w:hAnsi="Times New Roman" w:eastAsia="仿宋_GB2312"/>
          <w:sz w:val="32"/>
          <w:szCs w:val="32"/>
        </w:rPr>
      </w:pPr>
    </w:p>
    <w:p w14:paraId="2EB1223C">
      <w:pPr>
        <w:spacing w:line="560" w:lineRule="exact"/>
        <w:ind w:left="630"/>
        <w:rPr>
          <w:rFonts w:hint="eastAsia" w:ascii="Times New Roman" w:hAnsi="Times New Roman" w:eastAsia="仿宋_GB2312"/>
          <w:sz w:val="32"/>
          <w:szCs w:val="32"/>
        </w:rPr>
      </w:pPr>
    </w:p>
    <w:p w14:paraId="54864D55">
      <w:pPr>
        <w:spacing w:line="560" w:lineRule="exact"/>
        <w:ind w:left="630"/>
        <w:rPr>
          <w:rFonts w:ascii="Times New Roman" w:hAnsi="Times New Roman" w:eastAsia="仿宋_GB2312"/>
          <w:sz w:val="32"/>
          <w:szCs w:val="32"/>
        </w:rPr>
      </w:pPr>
    </w:p>
    <w:p w14:paraId="095A1A95">
      <w:pPr>
        <w:suppressAutoHyphens/>
        <w:adjustRightInd w:val="0"/>
        <w:spacing w:line="560" w:lineRule="exact"/>
        <w:ind w:firstLine="640" w:firstLineChars="200"/>
        <w:jc w:val="center"/>
        <w:rPr>
          <w:rFonts w:ascii="Times New Roman" w:hAnsi="Times New Roman"/>
          <w:szCs w:val="21"/>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3</w:t>
      </w:r>
      <w:r>
        <w:rPr>
          <w:rFonts w:ascii="Times New Roman" w:hAnsi="Times New Roman" w:eastAsia="仿宋_GB2312"/>
          <w:sz w:val="32"/>
          <w:szCs w:val="32"/>
        </w:rPr>
        <w:t>日</w:t>
      </w:r>
    </w:p>
    <w:p w14:paraId="1A25CB73">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731F8126">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28E8DF07">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1A46336B">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35591E51">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43BC879A">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526A78FC">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64C0821A">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182135B9">
      <w:pPr>
        <w:suppressAutoHyphens/>
        <w:autoSpaceDE w:val="0"/>
        <w:autoSpaceDN w:val="0"/>
        <w:adjustRightInd w:val="0"/>
        <w:snapToGrid w:val="0"/>
        <w:spacing w:line="520" w:lineRule="exact"/>
        <w:rPr>
          <w:rFonts w:hint="eastAsia" w:ascii="Times New Roman" w:hAnsi="Times New Roman" w:eastAsia="仿宋_GB2312"/>
          <w:sz w:val="28"/>
          <w:szCs w:val="28"/>
        </w:rPr>
      </w:pPr>
    </w:p>
    <w:p w14:paraId="40A5D10F">
      <w:pPr>
        <w:tabs>
          <w:tab w:val="right" w:pos="8618"/>
        </w:tabs>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r>
        <w:rPr>
          <w:rFonts w:ascii="Times New Roman" w:hAnsi="Times New Roman" w:eastAsia="仿宋_GB2312"/>
          <w:sz w:val="28"/>
          <w:szCs w:val="28"/>
        </w:rPr>
        <w:tab/>
      </w:r>
    </w:p>
    <w:p w14:paraId="5890AB63">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sz w:val="28"/>
          <w:szCs w:val="28"/>
        </w:rPr>
        <w:t>云南</w:t>
      </w:r>
      <w:r>
        <w:rPr>
          <w:rFonts w:ascii="仿宋_GB2312" w:hAnsi="Times New Roman" w:eastAsia="仿宋_GB2312"/>
          <w:sz w:val="28"/>
          <w:szCs w:val="28"/>
        </w:rPr>
        <w:t>省生态环境厅。市生态环境局西山分局，局机关各处室、各直属单位。云南佳洵科技有限公司</w:t>
      </w:r>
      <w:r>
        <w:rPr>
          <w:rFonts w:ascii="Times New Roman" w:hAnsi="Times New Roman" w:eastAsia="仿宋_GB2312"/>
          <w:sz w:val="28"/>
          <w:szCs w:val="28"/>
        </w:rPr>
        <w:t>。</w:t>
      </w:r>
    </w:p>
    <w:p w14:paraId="1B84B020">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Times New Roman" w:hAnsi="Times New Roman"/>
          <w:kern w:val="0"/>
          <w:sz w:val="24"/>
          <w:szCs w:val="24"/>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3</w:t>
      </w:r>
      <w:r>
        <w:rPr>
          <w:rFonts w:ascii="Times New Roman" w:hAnsi="Times New Roman" w:eastAsia="仿宋_GB2312"/>
          <w:sz w:val="28"/>
          <w:szCs w:val="28"/>
        </w:rPr>
        <w:t xml:space="preserve">日印发  </w:t>
      </w:r>
    </w:p>
    <w:p w14:paraId="467417DF"/>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87B7">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- 6 -</w:t>
    </w:r>
    <w:r>
      <w:rPr>
        <w:rStyle w:val="11"/>
        <w:rFonts w:hint="eastAsia" w:ascii="仿宋_GB2312" w:eastAsia="仿宋_GB2312"/>
        <w:sz w:val="28"/>
        <w:szCs w:val="28"/>
      </w:rPr>
      <w:fldChar w:fldCharType="end"/>
    </w:r>
  </w:p>
  <w:p w14:paraId="1C2BF482">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A1257">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0A1DF39A">
    <w:pPr>
      <w:pStyle w:val="6"/>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
    <w15:presenceInfo w15:providerId="WPS Office" w15:userId="2424413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E6D21"/>
    <w:rsid w:val="000162E8"/>
    <w:rsid w:val="00160F4C"/>
    <w:rsid w:val="001B1125"/>
    <w:rsid w:val="001E271D"/>
    <w:rsid w:val="00264F5F"/>
    <w:rsid w:val="00283ED4"/>
    <w:rsid w:val="00287618"/>
    <w:rsid w:val="002D2BA2"/>
    <w:rsid w:val="002F1348"/>
    <w:rsid w:val="00336687"/>
    <w:rsid w:val="0036358F"/>
    <w:rsid w:val="004B6D60"/>
    <w:rsid w:val="005607D9"/>
    <w:rsid w:val="00582530"/>
    <w:rsid w:val="00597357"/>
    <w:rsid w:val="00606BAF"/>
    <w:rsid w:val="006E4031"/>
    <w:rsid w:val="00744E84"/>
    <w:rsid w:val="007637D8"/>
    <w:rsid w:val="007A13BA"/>
    <w:rsid w:val="00831149"/>
    <w:rsid w:val="00853388"/>
    <w:rsid w:val="008A097E"/>
    <w:rsid w:val="008E1CAF"/>
    <w:rsid w:val="008E3A6D"/>
    <w:rsid w:val="009044DD"/>
    <w:rsid w:val="00A37936"/>
    <w:rsid w:val="00B17F86"/>
    <w:rsid w:val="00B50B8A"/>
    <w:rsid w:val="00B76B1E"/>
    <w:rsid w:val="00B814BC"/>
    <w:rsid w:val="00BA5A5C"/>
    <w:rsid w:val="00C17D36"/>
    <w:rsid w:val="00CA3E66"/>
    <w:rsid w:val="00D23AEA"/>
    <w:rsid w:val="00D70B68"/>
    <w:rsid w:val="00E14B48"/>
    <w:rsid w:val="00E5474F"/>
    <w:rsid w:val="00E76CEE"/>
    <w:rsid w:val="00EB22F3"/>
    <w:rsid w:val="00EE1A4A"/>
    <w:rsid w:val="00EE29F6"/>
    <w:rsid w:val="00F0030C"/>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AE73B9"/>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D0C0D"/>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5E6D21"/>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036B46"/>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862EC"/>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qFormat/>
    <w:uiPriority w:val="0"/>
    <w:pPr>
      <w:spacing w:after="120" w:line="480" w:lineRule="auto"/>
      <w:ind w:left="420" w:leftChars="200"/>
    </w:pPr>
    <w:rPr>
      <w:rFonts w:ascii="Times New Roman" w:hAnsi="Times New Roman"/>
      <w:szCs w:val="21"/>
    </w:rPr>
  </w:style>
  <w:style w:type="paragraph" w:styleId="6">
    <w:name w:val="footer"/>
    <w:basedOn w:val="1"/>
    <w:link w:val="1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0"/>
    <w:rPr>
      <w:rFonts w:ascii="Calibri" w:hAnsi="Calibri" w:eastAsia="宋体" w:cs="Times New Roman"/>
    </w:rPr>
  </w:style>
  <w:style w:type="character" w:customStyle="1" w:styleId="12">
    <w:name w:val="纯文本 Char1"/>
    <w:basedOn w:val="10"/>
    <w:link w:val="3"/>
    <w:semiHidden/>
    <w:qFormat/>
    <w:uiPriority w:val="99"/>
    <w:rPr>
      <w:rFonts w:ascii="宋体" w:hAnsi="Courier New" w:eastAsia="宋体" w:cs="Times New Roman"/>
      <w:szCs w:val="20"/>
    </w:rPr>
  </w:style>
  <w:style w:type="character" w:customStyle="1" w:styleId="13">
    <w:name w:val="日期 Char"/>
    <w:basedOn w:val="10"/>
    <w:link w:val="4"/>
    <w:semiHidden/>
    <w:qFormat/>
    <w:uiPriority w:val="99"/>
    <w:rPr>
      <w:rFonts w:ascii="Calibri" w:hAnsi="Calibri" w:eastAsia="宋体" w:cs="Times New Roman"/>
    </w:rPr>
  </w:style>
  <w:style w:type="character" w:customStyle="1" w:styleId="14">
    <w:name w:val="正文文本缩进 2 Char"/>
    <w:basedOn w:val="10"/>
    <w:link w:val="5"/>
    <w:qFormat/>
    <w:uiPriority w:val="0"/>
    <w:rPr>
      <w:rFonts w:ascii="Times New Roman" w:hAnsi="Times New Roman" w:eastAsia="宋体" w:cs="Times New Roman"/>
      <w:szCs w:val="21"/>
    </w:rPr>
  </w:style>
  <w:style w:type="character" w:customStyle="1" w:styleId="15">
    <w:name w:val="页脚 Char"/>
    <w:basedOn w:val="10"/>
    <w:link w:val="6"/>
    <w:qFormat/>
    <w:uiPriority w:val="0"/>
    <w:rPr>
      <w:rFonts w:ascii="Times New Roman" w:hAnsi="Times New Roman" w:eastAsia="宋体" w:cs="Times New Roman"/>
      <w:sz w:val="18"/>
      <w:szCs w:val="18"/>
    </w:rPr>
  </w:style>
  <w:style w:type="character" w:customStyle="1" w:styleId="16">
    <w:name w:val="页眉 Char"/>
    <w:basedOn w:val="10"/>
    <w:link w:val="7"/>
    <w:semiHidden/>
    <w:qFormat/>
    <w:uiPriority w:val="99"/>
    <w:rPr>
      <w:rFonts w:ascii="Calibri" w:hAnsi="Calibri" w:eastAsia="宋体" w:cs="Times New Roman"/>
      <w:sz w:val="18"/>
      <w:szCs w:val="18"/>
    </w:rPr>
  </w:style>
  <w:style w:type="character" w:customStyle="1" w:styleId="17">
    <w:name w:val="纯文本 Char"/>
    <w:qFormat/>
    <w:uiPriority w:val="0"/>
    <w:rPr>
      <w:rFonts w:ascii="宋体" w:hAnsi="Courier New" w:eastAsia="宋体" w:cs="Times New Roman"/>
      <w:kern w:val="2"/>
      <w:sz w:val="21"/>
    </w:rPr>
  </w:style>
  <w:style w:type="paragraph" w:customStyle="1" w:styleId="18">
    <w:name w:val="文本正文"/>
    <w:basedOn w:val="1"/>
    <w:qFormat/>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Pages>
  <Words>2866</Words>
  <Characters>3093</Characters>
  <Lines>22</Lines>
  <Paragraphs>6</Paragraphs>
  <TotalTime>6</TotalTime>
  <ScaleCrop>false</ScaleCrop>
  <LinksUpToDate>false</LinksUpToDate>
  <CharactersWithSpaces>3139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2021-02-03T06:52:00Z</dcterms:created>
  <dc:creator>杨艳〖办公室〗</dc:creator>
  <cp:lastModifiedBy>M</cp:lastModifiedBy>
  <cp:lastPrinted>2021-01-04T08:01:00Z</cp:lastPrinted>
  <dcterms:modified xsi:type="dcterms:W3CDTF">2026-02-04T09:19:25Z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docranid">
    <vt:lpwstr>B14BB4D53E2B4F779F3801AAF6F3E0A8</vt:lpwstr>
  </property>
  <property fmtid="{D5CDD505-2E9C-101B-9397-08002B2CF9AE}" pid="4" name="KSOTemplateDocerSaveRecord">
    <vt:lpwstr>eyJoZGlkIjoiNTBmMTIzZmNiNjE2ZmNkNTIwYzVlZTQ0ZmRkNTdjYzYiLCJ1c2VySWQiOiI0MjU2NDUzNDUifQ==</vt:lpwstr>
  </property>
  <property fmtid="{D5CDD505-2E9C-101B-9397-08002B2CF9AE}" pid="5" name="ICV">
    <vt:lpwstr>9C34055C6AE14F9DAB161274041C2425_12</vt:lpwstr>
  </property>
</Properties>
</file>